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FA3A8" w14:textId="70CF5BDE" w:rsidR="00B82B2A" w:rsidRPr="00B82B2A" w:rsidRDefault="00B82B2A" w:rsidP="00D2204A">
      <w:pPr>
        <w:rPr>
          <w:ins w:id="0" w:author="Fani Semerdzhieva" w:date="2025-03-25T14:43:00Z" w16du:dateUtc="2025-03-25T12:43:00Z"/>
          <w:b/>
          <w:bCs/>
          <w:lang w:val="bg-BG"/>
        </w:rPr>
      </w:pPr>
      <w:bookmarkStart w:id="1" w:name="_Hlk193464209"/>
      <w:r>
        <w:rPr>
          <w:b/>
          <w:bCs/>
          <w:noProof/>
          <w:lang w:val="en-US"/>
        </w:rPr>
        <w:drawing>
          <wp:inline distT="0" distB="0" distL="0" distR="0" wp14:anchorId="687E8ABF" wp14:editId="6AEC0EE0">
            <wp:extent cx="2371725" cy="878205"/>
            <wp:effectExtent l="0" t="0" r="9525" b="0"/>
            <wp:docPr id="5445746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ins w:id="2" w:author="Fani Semerdzhieva" w:date="2025-03-25T14:44:00Z" w16du:dateUtc="2025-03-25T12:44:00Z">
        <w:r>
          <w:rPr>
            <w:b/>
            <w:bCs/>
            <w:lang w:val="en-US"/>
          </w:rPr>
          <w:t xml:space="preserve">                                                    </w:t>
        </w:r>
      </w:ins>
    </w:p>
    <w:p w14:paraId="55B874E4" w14:textId="6A57E8CE" w:rsidR="00D2204A" w:rsidRPr="00826A59" w:rsidRDefault="00B82B2A" w:rsidP="00B82B2A">
      <w:pPr>
        <w:rPr>
          <w:lang w:val="bg-BG"/>
        </w:rPr>
      </w:pPr>
      <w:bookmarkStart w:id="3" w:name="_Hlk193465768"/>
      <w:bookmarkEnd w:id="1"/>
      <w:r>
        <w:rPr>
          <w:b/>
          <w:bCs/>
          <w:lang w:val="bg-BG"/>
        </w:rPr>
        <w:t>ПРОЕКТ</w:t>
      </w:r>
      <w:r w:rsidRPr="00B82B2A">
        <w:rPr>
          <w:b/>
          <w:bCs/>
          <w:lang w:val="bg-BG"/>
        </w:rPr>
        <w:t xml:space="preserve"> </w:t>
      </w:r>
      <w:r w:rsidRPr="00B82B2A">
        <w:rPr>
          <w:b/>
          <w:bCs/>
          <w:lang w:val="bg-BG"/>
        </w:rPr>
        <w:t>Въглеродно Свързване за Синьо Черно Море  (BSB00020)</w:t>
      </w:r>
      <w:r>
        <w:rPr>
          <w:b/>
          <w:bCs/>
          <w:lang w:val="bg-BG"/>
        </w:rPr>
        <w:t xml:space="preserve">- </w:t>
      </w:r>
      <w:r>
        <w:rPr>
          <w:b/>
          <w:bCs/>
          <w:lang w:val="bg-BG"/>
        </w:rPr>
        <w:t xml:space="preserve"> </w:t>
      </w:r>
      <w:r w:rsidR="00D2204A" w:rsidRPr="00826A59">
        <w:rPr>
          <w:b/>
          <w:bCs/>
          <w:lang w:val="bg-BG"/>
        </w:rPr>
        <w:t xml:space="preserve">BlueC </w:t>
      </w:r>
      <w:r>
        <w:rPr>
          <w:b/>
          <w:bCs/>
          <w:lang w:val="bg-BG"/>
        </w:rPr>
        <w:t xml:space="preserve"> финансиран по </w:t>
      </w:r>
      <w:r w:rsidRPr="00826A59">
        <w:rPr>
          <w:b/>
          <w:bCs/>
          <w:lang w:val="bg-BG"/>
        </w:rPr>
        <w:t xml:space="preserve">Програма ИНТЕРРЕГ НЕКСТ </w:t>
      </w:r>
      <w:r>
        <w:rPr>
          <w:b/>
          <w:bCs/>
          <w:lang w:val="bg-BG"/>
        </w:rPr>
        <w:t>„</w:t>
      </w:r>
      <w:r w:rsidRPr="00826A59">
        <w:rPr>
          <w:b/>
          <w:bCs/>
          <w:lang w:val="bg-BG"/>
        </w:rPr>
        <w:t>Черноморски Басейн  2021-2027</w:t>
      </w:r>
      <w:r>
        <w:rPr>
          <w:b/>
          <w:bCs/>
          <w:lang w:val="bg-BG"/>
        </w:rPr>
        <w:t>“,</w:t>
      </w:r>
      <w:r w:rsidRPr="00826A59">
        <w:rPr>
          <w:b/>
          <w:bCs/>
          <w:lang w:val="bg-BG"/>
        </w:rPr>
        <w:t xml:space="preserve"> съ-финансирана от Европейския съюз, чрез Европейския инструмент за добросъседство и с участието на държавите:  Армения, </w:t>
      </w:r>
      <w:r>
        <w:rPr>
          <w:b/>
          <w:bCs/>
          <w:lang w:val="bg-BG"/>
        </w:rPr>
        <w:t>Молдова, и региони от България, Гърция, Румъния, Турция и Украйна</w:t>
      </w:r>
      <w:r w:rsidRPr="00826A59">
        <w:rPr>
          <w:b/>
          <w:bCs/>
          <w:lang w:val="bg-BG"/>
        </w:rPr>
        <w:t>.</w:t>
      </w:r>
      <w:r w:rsidR="00D2204A" w:rsidRPr="00826A59">
        <w:rPr>
          <w:b/>
          <w:bCs/>
          <w:lang w:val="bg-BG"/>
        </w:rPr>
        <w:br/>
      </w:r>
      <w:bookmarkEnd w:id="3"/>
    </w:p>
    <w:p w14:paraId="00C35E06" w14:textId="2CED1F6D" w:rsidR="00A54C0F" w:rsidRPr="00A54C0F" w:rsidRDefault="00A54C0F" w:rsidP="00A54C0F">
      <w:pPr>
        <w:rPr>
          <w:lang w:val="bg-BG"/>
        </w:rPr>
      </w:pPr>
      <w:r>
        <w:rPr>
          <w:b/>
          <w:bCs/>
          <w:lang w:val="bg-BG"/>
        </w:rPr>
        <w:t xml:space="preserve">Проект </w:t>
      </w:r>
      <w:r w:rsidR="00D2204A" w:rsidRPr="00826A59">
        <w:rPr>
          <w:b/>
          <w:bCs/>
          <w:lang w:val="bg-BG"/>
        </w:rPr>
        <w:t>BlueC</w:t>
      </w:r>
      <w:r w:rsidRPr="00A54C0F">
        <w:t xml:space="preserve"> </w:t>
      </w:r>
      <w:r w:rsidRPr="00A54C0F">
        <w:rPr>
          <w:lang w:val="bg-BG"/>
        </w:rPr>
        <w:t>е финансира</w:t>
      </w:r>
      <w:r>
        <w:rPr>
          <w:lang w:val="bg-BG"/>
        </w:rPr>
        <w:t>н</w:t>
      </w:r>
      <w:r w:rsidRPr="00A54C0F">
        <w:rPr>
          <w:lang w:val="bg-BG"/>
        </w:rPr>
        <w:t xml:space="preserve"> от първата покана за РЕДОВНИ проекти на програма </w:t>
      </w:r>
      <w:r>
        <w:rPr>
          <w:lang w:val="bg-BG"/>
        </w:rPr>
        <w:t xml:space="preserve">ИНТЕРРЕГ НЕКСТ „Черноморски Басейн“ </w:t>
      </w:r>
      <w:r w:rsidRPr="00A54C0F">
        <w:rPr>
          <w:lang w:val="bg-BG"/>
        </w:rPr>
        <w:t xml:space="preserve"> по специфичната цел RSO1.1. </w:t>
      </w:r>
      <w:r>
        <w:rPr>
          <w:lang w:val="bg-BG"/>
        </w:rPr>
        <w:t>„</w:t>
      </w:r>
      <w:r w:rsidRPr="00A54C0F">
        <w:rPr>
          <w:lang w:val="bg-BG"/>
        </w:rPr>
        <w:t>Развитие и повишаване на капацитета за научни изследвания и иновации и усвояването на модерни технологии</w:t>
      </w:r>
      <w:r>
        <w:rPr>
          <w:lang w:val="bg-BG"/>
        </w:rPr>
        <w:t>“</w:t>
      </w:r>
      <w:r w:rsidRPr="00A54C0F">
        <w:rPr>
          <w:lang w:val="bg-BG"/>
        </w:rPr>
        <w:t xml:space="preserve"> и приоритет 01 </w:t>
      </w:r>
      <w:r>
        <w:rPr>
          <w:lang w:val="bg-BG"/>
        </w:rPr>
        <w:t>„</w:t>
      </w:r>
      <w:r w:rsidRPr="00A54C0F">
        <w:rPr>
          <w:lang w:val="bg-BG"/>
        </w:rPr>
        <w:t>Син и интелигентен регион</w:t>
      </w:r>
      <w:r>
        <w:rPr>
          <w:lang w:val="bg-BG"/>
        </w:rPr>
        <w:t>“</w:t>
      </w:r>
      <w:r w:rsidRPr="00A54C0F">
        <w:rPr>
          <w:lang w:val="bg-BG"/>
        </w:rPr>
        <w:t>.</w:t>
      </w:r>
    </w:p>
    <w:p w14:paraId="61FAC7AC" w14:textId="77777777" w:rsidR="00A54C0F" w:rsidRPr="00A54C0F" w:rsidRDefault="00A54C0F" w:rsidP="00A54C0F">
      <w:pPr>
        <w:rPr>
          <w:b/>
          <w:bCs/>
          <w:lang w:val="bg-BG"/>
        </w:rPr>
      </w:pPr>
      <w:r w:rsidRPr="00A54C0F">
        <w:rPr>
          <w:b/>
          <w:bCs/>
          <w:lang w:val="bg-BG"/>
        </w:rPr>
        <w:t>Партньори</w:t>
      </w:r>
    </w:p>
    <w:p w14:paraId="6CCAF3DD" w14:textId="4419E583" w:rsidR="00A54C0F" w:rsidRPr="00A54C0F" w:rsidRDefault="00A54C0F" w:rsidP="00A54C0F">
      <w:pPr>
        <w:spacing w:after="0" w:line="240" w:lineRule="auto"/>
        <w:rPr>
          <w:lang w:val="bg-BG"/>
        </w:rPr>
      </w:pPr>
      <w:r w:rsidRPr="00A54C0F">
        <w:rPr>
          <w:lang w:val="bg-BG"/>
        </w:rPr>
        <w:t xml:space="preserve">Партньори </w:t>
      </w:r>
      <w:r>
        <w:rPr>
          <w:lang w:val="bg-BG"/>
        </w:rPr>
        <w:t>в проекта са</w:t>
      </w:r>
      <w:r w:rsidRPr="00A54C0F">
        <w:rPr>
          <w:lang w:val="bg-BG"/>
        </w:rPr>
        <w:t>:</w:t>
      </w:r>
    </w:p>
    <w:p w14:paraId="40FA5D8C" w14:textId="5E248FF0" w:rsidR="00A54C0F" w:rsidRPr="00A54C0F" w:rsidRDefault="00A54C0F" w:rsidP="00A54C0F">
      <w:pPr>
        <w:spacing w:after="0" w:line="240" w:lineRule="auto"/>
        <w:rPr>
          <w:lang w:val="bg-BG"/>
        </w:rPr>
      </w:pPr>
      <w:r w:rsidRPr="00A54C0F">
        <w:rPr>
          <w:lang w:val="bg-BG"/>
        </w:rPr>
        <w:t xml:space="preserve">Водещ партньор: </w:t>
      </w:r>
      <w:r>
        <w:rPr>
          <w:lang w:val="bg-BG"/>
        </w:rPr>
        <w:t>Университет „Намик Кемал“ ,Текирда;</w:t>
      </w:r>
    </w:p>
    <w:p w14:paraId="5FE38BDD" w14:textId="7E633475" w:rsidR="00A54C0F" w:rsidRPr="00A54C0F" w:rsidRDefault="00A54C0F" w:rsidP="00A54C0F">
      <w:pPr>
        <w:spacing w:after="0" w:line="240" w:lineRule="auto"/>
        <w:rPr>
          <w:lang w:val="bg-BG"/>
        </w:rPr>
      </w:pPr>
      <w:r w:rsidRPr="00A54C0F">
        <w:rPr>
          <w:lang w:val="bg-BG"/>
        </w:rPr>
        <w:t xml:space="preserve">Партньор 2: НПО Бургаска </w:t>
      </w:r>
      <w:r>
        <w:rPr>
          <w:lang w:val="bg-BG"/>
        </w:rPr>
        <w:t>Р</w:t>
      </w:r>
      <w:r w:rsidRPr="00A54C0F">
        <w:rPr>
          <w:lang w:val="bg-BG"/>
        </w:rPr>
        <w:t xml:space="preserve">егионална </w:t>
      </w:r>
      <w:r>
        <w:rPr>
          <w:lang w:val="bg-BG"/>
        </w:rPr>
        <w:t>Т</w:t>
      </w:r>
      <w:r w:rsidRPr="00A54C0F">
        <w:rPr>
          <w:lang w:val="bg-BG"/>
        </w:rPr>
        <w:t xml:space="preserve">уристическа </w:t>
      </w:r>
      <w:r>
        <w:rPr>
          <w:lang w:val="bg-BG"/>
        </w:rPr>
        <w:t>А</w:t>
      </w:r>
      <w:r w:rsidRPr="00A54C0F">
        <w:rPr>
          <w:lang w:val="bg-BG"/>
        </w:rPr>
        <w:t>социация</w:t>
      </w:r>
      <w:r w:rsidR="00D65AF8">
        <w:rPr>
          <w:lang w:val="bg-BG"/>
        </w:rPr>
        <w:t>;</w:t>
      </w:r>
    </w:p>
    <w:p w14:paraId="37798C7B" w14:textId="3EE05EC5" w:rsidR="00A54C0F" w:rsidRPr="00A54C0F" w:rsidRDefault="00A54C0F" w:rsidP="00A54C0F">
      <w:pPr>
        <w:spacing w:after="0" w:line="240" w:lineRule="auto"/>
        <w:rPr>
          <w:lang w:val="bg-BG"/>
        </w:rPr>
      </w:pPr>
      <w:r w:rsidRPr="00A54C0F">
        <w:rPr>
          <w:lang w:val="bg-BG"/>
        </w:rPr>
        <w:t>Партньор 3: Екологичен консултантски център Кахул</w:t>
      </w:r>
      <w:r>
        <w:rPr>
          <w:lang w:val="bg-BG"/>
        </w:rPr>
        <w:t>, Молдова</w:t>
      </w:r>
      <w:r w:rsidR="00D65AF8">
        <w:rPr>
          <w:lang w:val="bg-BG"/>
        </w:rPr>
        <w:t>;</w:t>
      </w:r>
    </w:p>
    <w:p w14:paraId="4D0F1370" w14:textId="40A0858E" w:rsidR="00A54C0F" w:rsidRPr="00A54C0F" w:rsidRDefault="00A54C0F" w:rsidP="00A54C0F">
      <w:pPr>
        <w:spacing w:after="0" w:line="240" w:lineRule="auto"/>
        <w:rPr>
          <w:lang w:val="bg-BG"/>
        </w:rPr>
      </w:pPr>
      <w:r w:rsidRPr="00A54C0F">
        <w:rPr>
          <w:lang w:val="bg-BG"/>
        </w:rPr>
        <w:t>Партньор 4: Институт по морска биология на НАН на Украйна</w:t>
      </w:r>
      <w:r w:rsidR="00D65AF8">
        <w:rPr>
          <w:lang w:val="bg-BG"/>
        </w:rPr>
        <w:t>.</w:t>
      </w:r>
    </w:p>
    <w:p w14:paraId="66EDBE37" w14:textId="77777777" w:rsidR="00A54C0F" w:rsidRDefault="00A54C0F" w:rsidP="00A54C0F">
      <w:pPr>
        <w:rPr>
          <w:b/>
          <w:bCs/>
          <w:lang w:val="bg-BG"/>
        </w:rPr>
      </w:pPr>
    </w:p>
    <w:p w14:paraId="566997D6" w14:textId="30B9E75E" w:rsidR="00A54C0F" w:rsidRPr="00A54C0F" w:rsidRDefault="00A54C0F" w:rsidP="00A54C0F">
      <w:pPr>
        <w:rPr>
          <w:b/>
          <w:bCs/>
          <w:lang w:val="bg-BG"/>
        </w:rPr>
      </w:pPr>
      <w:r w:rsidRPr="00A54C0F">
        <w:rPr>
          <w:b/>
          <w:bCs/>
          <w:lang w:val="bg-BG"/>
        </w:rPr>
        <w:t>Продължителност на проекта</w:t>
      </w:r>
    </w:p>
    <w:p w14:paraId="2BF2D904" w14:textId="77777777" w:rsidR="00A54C0F" w:rsidRPr="00A54C0F" w:rsidRDefault="00A54C0F" w:rsidP="00A54C0F">
      <w:pPr>
        <w:spacing w:after="0" w:line="240" w:lineRule="auto"/>
        <w:rPr>
          <w:lang w:val="bg-BG"/>
        </w:rPr>
      </w:pPr>
      <w:r w:rsidRPr="00A54C0F">
        <w:rPr>
          <w:lang w:val="bg-BG"/>
        </w:rPr>
        <w:t>Продължителността на проекта е 30 месеца.</w:t>
      </w:r>
    </w:p>
    <w:p w14:paraId="2B667081" w14:textId="77777777" w:rsidR="00A54C0F" w:rsidRDefault="00A54C0F" w:rsidP="00A54C0F">
      <w:pPr>
        <w:spacing w:after="0" w:line="240" w:lineRule="auto"/>
        <w:rPr>
          <w:b/>
          <w:bCs/>
          <w:lang w:val="bg-BG"/>
        </w:rPr>
      </w:pPr>
    </w:p>
    <w:p w14:paraId="1E7C33FD" w14:textId="49A71F3E" w:rsidR="00A54C0F" w:rsidRPr="00A54C0F" w:rsidRDefault="00A54C0F" w:rsidP="00A54C0F">
      <w:pPr>
        <w:spacing w:after="0" w:line="240" w:lineRule="auto"/>
        <w:rPr>
          <w:b/>
          <w:bCs/>
          <w:lang w:val="bg-BG"/>
        </w:rPr>
      </w:pPr>
      <w:r w:rsidRPr="00A54C0F">
        <w:rPr>
          <w:b/>
          <w:bCs/>
          <w:lang w:val="bg-BG"/>
        </w:rPr>
        <w:t>Общ бюджет на проекта</w:t>
      </w:r>
    </w:p>
    <w:p w14:paraId="1DE339F8" w14:textId="77777777" w:rsidR="00A54C0F" w:rsidRPr="00A54C0F" w:rsidRDefault="00A54C0F" w:rsidP="00A54C0F">
      <w:pPr>
        <w:spacing w:after="0" w:line="240" w:lineRule="auto"/>
        <w:rPr>
          <w:lang w:val="bg-BG"/>
        </w:rPr>
      </w:pPr>
      <w:r w:rsidRPr="00A54C0F">
        <w:rPr>
          <w:lang w:val="bg-BG"/>
        </w:rPr>
        <w:t>Общият бюджет на проекта е € 897 143,62</w:t>
      </w:r>
    </w:p>
    <w:p w14:paraId="007CD48F" w14:textId="77777777" w:rsidR="00A54C0F" w:rsidRDefault="00A54C0F" w:rsidP="00A54C0F">
      <w:pPr>
        <w:spacing w:after="0" w:line="240" w:lineRule="auto"/>
        <w:rPr>
          <w:lang w:val="bg-BG"/>
        </w:rPr>
      </w:pPr>
    </w:p>
    <w:p w14:paraId="31339664" w14:textId="13F6DCAF" w:rsidR="00A54C0F" w:rsidRPr="00A54C0F" w:rsidRDefault="00A54C0F" w:rsidP="00A54C0F">
      <w:pPr>
        <w:spacing w:after="0" w:line="240" w:lineRule="auto"/>
        <w:rPr>
          <w:b/>
          <w:bCs/>
          <w:lang w:val="bg-BG"/>
        </w:rPr>
      </w:pPr>
      <w:r w:rsidRPr="00A54C0F">
        <w:rPr>
          <w:b/>
          <w:bCs/>
          <w:lang w:val="bg-BG"/>
        </w:rPr>
        <w:t>Общи цели на проекта</w:t>
      </w:r>
    </w:p>
    <w:p w14:paraId="231D561E" w14:textId="31B0A290" w:rsidR="00A54C0F" w:rsidRPr="00A54C0F" w:rsidRDefault="00A54C0F" w:rsidP="00A54C0F">
      <w:pPr>
        <w:rPr>
          <w:lang w:val="bg-BG"/>
        </w:rPr>
      </w:pPr>
      <w:r w:rsidRPr="00A54C0F">
        <w:rPr>
          <w:lang w:val="bg-BG"/>
        </w:rPr>
        <w:t xml:space="preserve">Проектът има за цел да запази морската растителност и макрофитите в моретата, които покриват по-малко от 0,5% от морското дъно и представляват над 50% от съхранението на въглерод в океанските седименти. </w:t>
      </w:r>
      <w:r w:rsidR="00DD651C">
        <w:rPr>
          <w:lang w:val="bg-BG"/>
        </w:rPr>
        <w:t>Щ</w:t>
      </w:r>
      <w:r w:rsidRPr="00A54C0F">
        <w:rPr>
          <w:lang w:val="bg-BG"/>
        </w:rPr>
        <w:t xml:space="preserve">е </w:t>
      </w:r>
      <w:r w:rsidR="00DD651C">
        <w:rPr>
          <w:lang w:val="bg-BG"/>
        </w:rPr>
        <w:t xml:space="preserve">се </w:t>
      </w:r>
      <w:r w:rsidRPr="00A54C0F">
        <w:rPr>
          <w:lang w:val="bg-BG"/>
        </w:rPr>
        <w:t xml:space="preserve">използва ГИС </w:t>
      </w:r>
      <w:r w:rsidR="00DD651C">
        <w:rPr>
          <w:lang w:val="bg-BG"/>
        </w:rPr>
        <w:t>система</w:t>
      </w:r>
      <w:r w:rsidRPr="00A54C0F">
        <w:rPr>
          <w:lang w:val="bg-BG"/>
        </w:rPr>
        <w:t xml:space="preserve"> и технологии за дистанционно наблюдение за моделиране и картографиране. Дейностите включват създаване на база данни, програми за информираност в общността и разработване на инструменти за управление. Проектът също така ще интегрира програма за </w:t>
      </w:r>
      <w:r w:rsidR="00DD651C">
        <w:rPr>
          <w:lang w:val="bg-BG"/>
        </w:rPr>
        <w:t xml:space="preserve">обучение за екосистеми </w:t>
      </w:r>
      <w:r w:rsidRPr="00A54C0F">
        <w:rPr>
          <w:lang w:val="bg-BG"/>
        </w:rPr>
        <w:t xml:space="preserve">и </w:t>
      </w:r>
      <w:r w:rsidR="00DD651C">
        <w:rPr>
          <w:lang w:val="bg-BG"/>
        </w:rPr>
        <w:t>П</w:t>
      </w:r>
      <w:r w:rsidRPr="00A54C0F">
        <w:rPr>
          <w:lang w:val="bg-BG"/>
        </w:rPr>
        <w:t>риложение</w:t>
      </w:r>
      <w:r w:rsidR="00DD651C">
        <w:rPr>
          <w:lang w:val="bg-BG"/>
        </w:rPr>
        <w:t xml:space="preserve"> </w:t>
      </w:r>
      <w:r w:rsidRPr="00A54C0F">
        <w:rPr>
          <w:lang w:val="bg-BG"/>
        </w:rPr>
        <w:t xml:space="preserve"> за мониторинг</w:t>
      </w:r>
      <w:r w:rsidR="00DD651C">
        <w:rPr>
          <w:lang w:val="bg-BG"/>
        </w:rPr>
        <w:t xml:space="preserve"> на морски отпадъци</w:t>
      </w:r>
      <w:r w:rsidRPr="00A54C0F">
        <w:rPr>
          <w:lang w:val="bg-BG"/>
        </w:rPr>
        <w:t xml:space="preserve"> и докладване.</w:t>
      </w:r>
    </w:p>
    <w:p w14:paraId="377D83EE" w14:textId="77777777" w:rsidR="00A54C0F" w:rsidRPr="00DD651C" w:rsidRDefault="00A54C0F" w:rsidP="00A54C0F">
      <w:pPr>
        <w:rPr>
          <w:b/>
          <w:bCs/>
          <w:lang w:val="bg-BG"/>
        </w:rPr>
      </w:pPr>
      <w:r w:rsidRPr="00DD651C">
        <w:rPr>
          <w:b/>
          <w:bCs/>
          <w:lang w:val="bg-BG"/>
        </w:rPr>
        <w:t>Специфични цели на проекта</w:t>
      </w:r>
    </w:p>
    <w:p w14:paraId="653B22CA" w14:textId="2D26763A" w:rsidR="00A54C0F" w:rsidRPr="00A54C0F" w:rsidRDefault="00A54C0F" w:rsidP="00A54C0F">
      <w:pPr>
        <w:rPr>
          <w:lang w:val="bg-BG"/>
        </w:rPr>
      </w:pPr>
      <w:r w:rsidRPr="00DD651C">
        <w:rPr>
          <w:b/>
          <w:bCs/>
          <w:lang w:val="bg-BG"/>
        </w:rPr>
        <w:t>Дейност</w:t>
      </w:r>
      <w:r w:rsidR="00DD651C">
        <w:rPr>
          <w:b/>
          <w:bCs/>
          <w:lang w:val="bg-BG"/>
        </w:rPr>
        <w:t xml:space="preserve"> </w:t>
      </w:r>
      <w:r w:rsidRPr="00DD651C">
        <w:rPr>
          <w:b/>
          <w:bCs/>
          <w:lang w:val="bg-BG"/>
        </w:rPr>
        <w:t xml:space="preserve">по </w:t>
      </w:r>
      <w:r w:rsidR="00DD651C">
        <w:rPr>
          <w:b/>
          <w:bCs/>
          <w:lang w:val="bg-BG"/>
        </w:rPr>
        <w:t xml:space="preserve">създаване на </w:t>
      </w:r>
      <w:r w:rsidRPr="00DD651C">
        <w:rPr>
          <w:b/>
          <w:bCs/>
          <w:lang w:val="bg-BG"/>
        </w:rPr>
        <w:t>интегрирана база данни</w:t>
      </w:r>
      <w:r w:rsidRPr="00A54C0F">
        <w:rPr>
          <w:lang w:val="bg-BG"/>
        </w:rPr>
        <w:t>: Ще бъде разработена база данни</w:t>
      </w:r>
      <w:r w:rsidR="00DD651C">
        <w:rPr>
          <w:lang w:val="bg-BG"/>
        </w:rPr>
        <w:t>, въз основа на</w:t>
      </w:r>
      <w:r w:rsidRPr="00A54C0F">
        <w:rPr>
          <w:lang w:val="bg-BG"/>
        </w:rPr>
        <w:t xml:space="preserve"> научна литература, институции и учени, работещи </w:t>
      </w:r>
      <w:r w:rsidR="00DD651C">
        <w:rPr>
          <w:lang w:val="bg-BG"/>
        </w:rPr>
        <w:t>в сферата</w:t>
      </w:r>
      <w:r w:rsidRPr="00A54C0F">
        <w:rPr>
          <w:lang w:val="bg-BG"/>
        </w:rPr>
        <w:t xml:space="preserve"> на ливадите с морска трева в Черно море, както и регионални проекти и програми, свързани с ливадите с морска трева. На конгреси и семинари всички резултати ще бъдат </w:t>
      </w:r>
      <w:r w:rsidR="00DD651C">
        <w:rPr>
          <w:lang w:val="bg-BG"/>
        </w:rPr>
        <w:t>дискутирани</w:t>
      </w:r>
      <w:r w:rsidRPr="00A54C0F">
        <w:rPr>
          <w:lang w:val="bg-BG"/>
        </w:rPr>
        <w:t xml:space="preserve"> и анализирани подробно</w:t>
      </w:r>
      <w:r w:rsidR="00DD651C">
        <w:rPr>
          <w:lang w:val="bg-BG"/>
        </w:rPr>
        <w:t>,</w:t>
      </w:r>
      <w:r w:rsidRPr="00A54C0F">
        <w:rPr>
          <w:lang w:val="bg-BG"/>
        </w:rPr>
        <w:t xml:space="preserve"> и ще бъдат докладвани за планиране.</w:t>
      </w:r>
    </w:p>
    <w:p w14:paraId="28B29DB7" w14:textId="46196D8C" w:rsidR="00A54C0F" w:rsidRPr="00A54C0F" w:rsidRDefault="00A54C0F" w:rsidP="00A54C0F">
      <w:pPr>
        <w:rPr>
          <w:lang w:val="bg-BG"/>
        </w:rPr>
      </w:pPr>
      <w:r w:rsidRPr="00DD651C">
        <w:rPr>
          <w:b/>
          <w:bCs/>
          <w:lang w:val="bg-BG"/>
        </w:rPr>
        <w:t>Дейности по образователната програма</w:t>
      </w:r>
      <w:r w:rsidR="00DD651C">
        <w:rPr>
          <w:b/>
          <w:bCs/>
          <w:lang w:val="bg-BG"/>
        </w:rPr>
        <w:t xml:space="preserve"> Син Въглерод</w:t>
      </w:r>
      <w:r w:rsidRPr="00A54C0F">
        <w:rPr>
          <w:lang w:val="bg-BG"/>
        </w:rPr>
        <w:t>:</w:t>
      </w:r>
    </w:p>
    <w:p w14:paraId="77B7F0FF" w14:textId="086D91D2" w:rsidR="00A54C0F" w:rsidRPr="00A54C0F" w:rsidRDefault="00DD651C" w:rsidP="00A54C0F">
      <w:pPr>
        <w:rPr>
          <w:lang w:val="bg-BG"/>
        </w:rPr>
      </w:pPr>
      <w:r>
        <w:rPr>
          <w:lang w:val="bg-BG"/>
        </w:rPr>
        <w:t xml:space="preserve">Съвместната </w:t>
      </w:r>
      <w:r w:rsidR="0049380A">
        <w:rPr>
          <w:lang w:val="bg-BG"/>
        </w:rPr>
        <w:t>О</w:t>
      </w:r>
      <w:r w:rsidR="00A54C0F" w:rsidRPr="00A54C0F">
        <w:rPr>
          <w:lang w:val="bg-BG"/>
        </w:rPr>
        <w:t xml:space="preserve">бразователна </w:t>
      </w:r>
      <w:r w:rsidR="0049380A">
        <w:rPr>
          <w:lang w:val="bg-BG"/>
        </w:rPr>
        <w:t>П</w:t>
      </w:r>
      <w:r w:rsidR="00A54C0F" w:rsidRPr="00A54C0F">
        <w:rPr>
          <w:lang w:val="bg-BG"/>
        </w:rPr>
        <w:t xml:space="preserve">рограма за </w:t>
      </w:r>
      <w:r w:rsidR="0049380A">
        <w:rPr>
          <w:lang w:val="bg-BG"/>
        </w:rPr>
        <w:t>С</w:t>
      </w:r>
      <w:r w:rsidR="00A54C0F" w:rsidRPr="00A54C0F">
        <w:rPr>
          <w:lang w:val="bg-BG"/>
        </w:rPr>
        <w:t xml:space="preserve">ин </w:t>
      </w:r>
      <w:r w:rsidR="0049380A">
        <w:rPr>
          <w:lang w:val="bg-BG"/>
        </w:rPr>
        <w:t>В</w:t>
      </w:r>
      <w:r w:rsidR="00A54C0F" w:rsidRPr="00A54C0F">
        <w:rPr>
          <w:lang w:val="bg-BG"/>
        </w:rPr>
        <w:t>ъглерод (</w:t>
      </w:r>
      <w:r w:rsidR="0049380A">
        <w:rPr>
          <w:lang w:val="bg-BG"/>
        </w:rPr>
        <w:t>ОПСВ</w:t>
      </w:r>
      <w:r w:rsidR="00A54C0F" w:rsidRPr="00A54C0F">
        <w:rPr>
          <w:lang w:val="bg-BG"/>
        </w:rPr>
        <w:t xml:space="preserve">) ще повиши осведомеността на широката общественост в целевите региони. За да се осигури дългосрочна устойчивост на процеса на участие в рамките на </w:t>
      </w:r>
      <w:r>
        <w:rPr>
          <w:lang w:val="bg-BG"/>
        </w:rPr>
        <w:t>дейността</w:t>
      </w:r>
      <w:r w:rsidR="00A54C0F" w:rsidRPr="00A54C0F">
        <w:rPr>
          <w:lang w:val="bg-BG"/>
        </w:rPr>
        <w:t xml:space="preserve">, </w:t>
      </w:r>
      <w:r w:rsidR="0049380A">
        <w:rPr>
          <w:lang w:val="bg-BG"/>
        </w:rPr>
        <w:t>ОПСВ</w:t>
      </w:r>
      <w:r w:rsidR="00A54C0F" w:rsidRPr="00A54C0F">
        <w:rPr>
          <w:lang w:val="bg-BG"/>
        </w:rPr>
        <w:t xml:space="preserve"> ще бъде създаден</w:t>
      </w:r>
      <w:r w:rsidR="0049380A">
        <w:rPr>
          <w:lang w:val="bg-BG"/>
        </w:rPr>
        <w:t>а</w:t>
      </w:r>
      <w:r w:rsidR="00A54C0F" w:rsidRPr="00A54C0F">
        <w:rPr>
          <w:lang w:val="bg-BG"/>
        </w:rPr>
        <w:t xml:space="preserve"> онлайн и ще бъде внедрен</w:t>
      </w:r>
      <w:r w:rsidR="0049380A">
        <w:rPr>
          <w:lang w:val="bg-BG"/>
        </w:rPr>
        <w:t>а</w:t>
      </w:r>
      <w:r w:rsidR="00A54C0F" w:rsidRPr="00A54C0F">
        <w:rPr>
          <w:lang w:val="bg-BG"/>
        </w:rPr>
        <w:t xml:space="preserve"> в приложения (напр. смартфони, таблети и други мобилни устройства) и медии, които могат да се използват за достигане до широка аудитория.</w:t>
      </w:r>
    </w:p>
    <w:p w14:paraId="73CE679C" w14:textId="77777777" w:rsidR="00A54C0F" w:rsidRDefault="00A54C0F" w:rsidP="00D2204A">
      <w:pPr>
        <w:rPr>
          <w:b/>
          <w:bCs/>
          <w:lang w:val="bg-BG"/>
        </w:rPr>
      </w:pPr>
    </w:p>
    <w:p w14:paraId="03385F4D" w14:textId="77777777" w:rsidR="00A54C0F" w:rsidRDefault="00A54C0F" w:rsidP="00D2204A">
      <w:pPr>
        <w:rPr>
          <w:b/>
          <w:bCs/>
          <w:lang w:val="bg-BG"/>
        </w:rPr>
      </w:pPr>
    </w:p>
    <w:p w14:paraId="08E416D3" w14:textId="7B91E480" w:rsidR="00D2204A" w:rsidRPr="00826A59" w:rsidRDefault="0049380A" w:rsidP="00D2204A">
      <w:pPr>
        <w:rPr>
          <w:lang w:val="bg-BG"/>
        </w:rPr>
      </w:pPr>
      <w:r w:rsidRPr="0049380A">
        <w:rPr>
          <w:noProof/>
          <w:lang w:val="en-US"/>
        </w:rPr>
        <w:lastRenderedPageBreak/>
        <w:drawing>
          <wp:inline distT="0" distB="0" distL="0" distR="0" wp14:anchorId="0424A877" wp14:editId="1F490846">
            <wp:extent cx="5760720" cy="469900"/>
            <wp:effectExtent l="0" t="0" r="0" b="0"/>
            <wp:docPr id="16260398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05C71" w14:textId="50C5D325" w:rsidR="0049380A" w:rsidRPr="0049380A" w:rsidRDefault="0049380A" w:rsidP="0049380A">
      <w:pPr>
        <w:numPr>
          <w:ilvl w:val="0"/>
          <w:numId w:val="1"/>
        </w:numPr>
        <w:rPr>
          <w:lang w:val="bg-BG"/>
        </w:rPr>
      </w:pPr>
      <w:r w:rsidRPr="0049380A">
        <w:rPr>
          <w:b/>
          <w:bCs/>
          <w:lang w:val="bg-BG"/>
        </w:rPr>
        <w:t xml:space="preserve">Дейност </w:t>
      </w:r>
      <w:r>
        <w:rPr>
          <w:b/>
          <w:bCs/>
          <w:lang w:val="bg-BG"/>
        </w:rPr>
        <w:t>П</w:t>
      </w:r>
      <w:r w:rsidRPr="0049380A">
        <w:rPr>
          <w:b/>
          <w:bCs/>
          <w:lang w:val="bg-BG"/>
        </w:rPr>
        <w:t>рограма за изграждане на капацитет за сини въглеродни емисии</w:t>
      </w:r>
      <w:r w:rsidRPr="0049380A">
        <w:rPr>
          <w:lang w:val="bg-BG"/>
        </w:rPr>
        <w:t xml:space="preserve">: Интегрираното смесено обучение за мобилност „Програма за изграждане на капацитет за сини въглеродни емисии “ ще </w:t>
      </w:r>
      <w:r>
        <w:rPr>
          <w:lang w:val="bg-BG"/>
        </w:rPr>
        <w:t>се</w:t>
      </w:r>
      <w:r w:rsidRPr="0049380A">
        <w:rPr>
          <w:lang w:val="bg-BG"/>
        </w:rPr>
        <w:t xml:space="preserve"> съст</w:t>
      </w:r>
      <w:r>
        <w:rPr>
          <w:lang w:val="bg-BG"/>
        </w:rPr>
        <w:t>ои</w:t>
      </w:r>
      <w:r w:rsidRPr="0049380A">
        <w:rPr>
          <w:lang w:val="bg-BG"/>
        </w:rPr>
        <w:t xml:space="preserve"> от съвместно разработен курс за обучение, който ще бъде комбинация от учебни дейности в клас и на </w:t>
      </w:r>
      <w:r>
        <w:rPr>
          <w:lang w:val="bg-BG"/>
        </w:rPr>
        <w:t>терен</w:t>
      </w:r>
      <w:r w:rsidRPr="0049380A">
        <w:rPr>
          <w:lang w:val="bg-BG"/>
        </w:rPr>
        <w:t>.</w:t>
      </w:r>
    </w:p>
    <w:p w14:paraId="435751D0" w14:textId="3E0B7187" w:rsidR="0049380A" w:rsidRPr="0049380A" w:rsidRDefault="0049380A" w:rsidP="0049380A">
      <w:pPr>
        <w:numPr>
          <w:ilvl w:val="0"/>
          <w:numId w:val="1"/>
        </w:numPr>
        <w:rPr>
          <w:lang w:val="bg-BG"/>
        </w:rPr>
      </w:pPr>
      <w:r w:rsidRPr="005C0EE5">
        <w:rPr>
          <w:b/>
          <w:bCs/>
          <w:lang w:val="bg-BG"/>
        </w:rPr>
        <w:t>Дейности по подготовка на насоки за оценка на въздействието</w:t>
      </w:r>
      <w:r w:rsidR="005C0EE5">
        <w:rPr>
          <w:b/>
          <w:bCs/>
          <w:lang w:val="bg-BG"/>
        </w:rPr>
        <w:t xml:space="preserve"> върху околната среда</w:t>
      </w:r>
      <w:r w:rsidRPr="005C0EE5">
        <w:rPr>
          <w:b/>
          <w:bCs/>
          <w:lang w:val="bg-BG"/>
        </w:rPr>
        <w:t>:</w:t>
      </w:r>
      <w:r w:rsidRPr="0049380A">
        <w:rPr>
          <w:lang w:val="bg-BG"/>
        </w:rPr>
        <w:t xml:space="preserve"> Ще бъдат изготвени насоки за проучвания на въздействието, включващи опазване на ливадите с морска трева, за да се даде възможност на съответните органи</w:t>
      </w:r>
      <w:r w:rsidR="005C0EE5">
        <w:rPr>
          <w:lang w:val="bg-BG"/>
        </w:rPr>
        <w:t>,</w:t>
      </w:r>
      <w:r w:rsidRPr="0049380A">
        <w:rPr>
          <w:lang w:val="bg-BG"/>
        </w:rPr>
        <w:t xml:space="preserve"> в целевите региони </w:t>
      </w:r>
      <w:r w:rsidR="005C0EE5">
        <w:rPr>
          <w:lang w:val="bg-BG"/>
        </w:rPr>
        <w:t>на проекта,</w:t>
      </w:r>
      <w:r w:rsidRPr="0049380A">
        <w:rPr>
          <w:lang w:val="bg-BG"/>
        </w:rPr>
        <w:t xml:space="preserve">  да направят </w:t>
      </w:r>
      <w:r w:rsidR="005C0EE5">
        <w:rPr>
          <w:lang w:val="bg-BG"/>
        </w:rPr>
        <w:t>проспрективен</w:t>
      </w:r>
      <w:r w:rsidRPr="0049380A">
        <w:rPr>
          <w:lang w:val="bg-BG"/>
        </w:rPr>
        <w:t xml:space="preserve"> анализ, когато развитие може да навреди на морската </w:t>
      </w:r>
      <w:r w:rsidR="005C0EE5">
        <w:rPr>
          <w:lang w:val="bg-BG"/>
        </w:rPr>
        <w:t xml:space="preserve">околна </w:t>
      </w:r>
      <w:r w:rsidRPr="0049380A">
        <w:rPr>
          <w:lang w:val="bg-BG"/>
        </w:rPr>
        <w:t>среда.</w:t>
      </w:r>
    </w:p>
    <w:p w14:paraId="07EA6EA9" w14:textId="7E75861E" w:rsidR="0049380A" w:rsidRPr="0049380A" w:rsidRDefault="0049380A" w:rsidP="0049380A">
      <w:pPr>
        <w:numPr>
          <w:ilvl w:val="0"/>
          <w:numId w:val="1"/>
        </w:numPr>
        <w:rPr>
          <w:lang w:val="bg-BG"/>
        </w:rPr>
      </w:pPr>
      <w:r w:rsidRPr="005C0EE5">
        <w:rPr>
          <w:b/>
          <w:bCs/>
          <w:lang w:val="bg-BG"/>
        </w:rPr>
        <w:t>Дейности по картографиране:</w:t>
      </w:r>
      <w:r w:rsidRPr="0049380A">
        <w:rPr>
          <w:lang w:val="bg-BG"/>
        </w:rPr>
        <w:t xml:space="preserve"> Тъй като еволюцията на местообитанията в определено време ще покаже напредъка в </w:t>
      </w:r>
      <w:r w:rsidR="00882A4F">
        <w:rPr>
          <w:lang w:val="bg-BG"/>
        </w:rPr>
        <w:t xml:space="preserve">целевия </w:t>
      </w:r>
      <w:r w:rsidRPr="0049380A">
        <w:rPr>
          <w:lang w:val="bg-BG"/>
        </w:rPr>
        <w:t xml:space="preserve">регион, </w:t>
      </w:r>
      <w:r w:rsidR="00882A4F">
        <w:rPr>
          <w:lang w:val="bg-BG"/>
        </w:rPr>
        <w:t xml:space="preserve"> </w:t>
      </w:r>
      <w:r w:rsidRPr="0049380A">
        <w:rPr>
          <w:lang w:val="bg-BG"/>
        </w:rPr>
        <w:t>картографирането на местообитанията ще прехвърли научна информация към лицата, вземащи решения, и местните потребители.</w:t>
      </w:r>
    </w:p>
    <w:p w14:paraId="47A3F18E" w14:textId="5AE36A3B" w:rsidR="0049380A" w:rsidRPr="0049380A" w:rsidRDefault="0049380A" w:rsidP="0049380A">
      <w:pPr>
        <w:numPr>
          <w:ilvl w:val="0"/>
          <w:numId w:val="1"/>
        </w:numPr>
        <w:rPr>
          <w:lang w:val="bg-BG"/>
        </w:rPr>
      </w:pPr>
      <w:r w:rsidRPr="00882A4F">
        <w:rPr>
          <w:b/>
          <w:bCs/>
          <w:lang w:val="bg-BG"/>
        </w:rPr>
        <w:t>Дейности по моделиране:</w:t>
      </w:r>
      <w:r w:rsidRPr="0049380A">
        <w:rPr>
          <w:lang w:val="bg-BG"/>
        </w:rPr>
        <w:t xml:space="preserve"> Ще бъде разработен </w:t>
      </w:r>
      <w:r w:rsidR="00882A4F">
        <w:rPr>
          <w:lang w:val="bg-BG"/>
        </w:rPr>
        <w:t xml:space="preserve"> </w:t>
      </w:r>
      <w:r w:rsidRPr="0049380A">
        <w:rPr>
          <w:lang w:val="bg-BG"/>
        </w:rPr>
        <w:t xml:space="preserve">инструмент за моделиране </w:t>
      </w:r>
      <w:r w:rsidR="00882A4F">
        <w:rPr>
          <w:lang w:val="bg-BG"/>
        </w:rPr>
        <w:t xml:space="preserve">, от най- висок клас, </w:t>
      </w:r>
      <w:r w:rsidRPr="0049380A">
        <w:rPr>
          <w:lang w:val="bg-BG"/>
        </w:rPr>
        <w:t>за планиране и мониторинг на проекти за възстановяване и рехабилитация на ливади с морска трева, за да се опитаме в дългосрочен план да намалим заплахите за ливадите и да позволим тяхното опазване.</w:t>
      </w:r>
    </w:p>
    <w:p w14:paraId="7776BC35" w14:textId="05AC6C76" w:rsidR="0049380A" w:rsidRPr="0049380A" w:rsidRDefault="0049380A" w:rsidP="0049380A">
      <w:pPr>
        <w:numPr>
          <w:ilvl w:val="0"/>
          <w:numId w:val="1"/>
        </w:numPr>
        <w:rPr>
          <w:lang w:val="bg-BG"/>
        </w:rPr>
      </w:pPr>
      <w:r w:rsidRPr="00882A4F">
        <w:rPr>
          <w:b/>
          <w:bCs/>
          <w:lang w:val="bg-BG"/>
        </w:rPr>
        <w:t>Мониторингови дейности:</w:t>
      </w:r>
      <w:r w:rsidRPr="0049380A">
        <w:rPr>
          <w:lang w:val="bg-BG"/>
        </w:rPr>
        <w:t xml:space="preserve"> Мониторинговите дейности ще бъдат изпълнени по същия начин, който беше разработен и изпълнен в рамките на проекта „Стратегия за нулеви отпадъци за добро състояние на околната среда“ (ZEWSGES) по Съвместна оперативна програма „Черноморски басейн“ 2014-2020.</w:t>
      </w:r>
    </w:p>
    <w:p w14:paraId="211F457A" w14:textId="77777777" w:rsidR="0049380A" w:rsidRPr="006E0F1B" w:rsidRDefault="0049380A" w:rsidP="006E0F1B">
      <w:pPr>
        <w:ind w:left="360"/>
        <w:rPr>
          <w:b/>
          <w:bCs/>
          <w:lang w:val="bg-BG"/>
        </w:rPr>
      </w:pPr>
      <w:r w:rsidRPr="006E0F1B">
        <w:rPr>
          <w:b/>
          <w:bCs/>
          <w:lang w:val="bg-BG"/>
        </w:rPr>
        <w:t>Целеви групи на проекта</w:t>
      </w:r>
    </w:p>
    <w:p w14:paraId="47B9157D" w14:textId="683E471A" w:rsidR="0049380A" w:rsidRPr="0049380A" w:rsidRDefault="0049380A" w:rsidP="006E0F1B">
      <w:pPr>
        <w:ind w:left="720"/>
        <w:rPr>
          <w:lang w:val="bg-BG"/>
        </w:rPr>
      </w:pPr>
      <w:r w:rsidRPr="0049380A">
        <w:rPr>
          <w:lang w:val="bg-BG"/>
        </w:rPr>
        <w:t xml:space="preserve">Целеви групи на </w:t>
      </w:r>
      <w:r w:rsidR="006E0F1B">
        <w:rPr>
          <w:lang w:val="bg-BG"/>
        </w:rPr>
        <w:t xml:space="preserve">проекта се </w:t>
      </w:r>
      <w:r w:rsidRPr="0049380A">
        <w:rPr>
          <w:lang w:val="bg-BG"/>
        </w:rPr>
        <w:t xml:space="preserve"> ученици от начални и средни училища и техните учители, местни власти и правителства и местни общности, т.е. местни рибари и предприемачи от частния сектор, както и академичните среди.</w:t>
      </w:r>
    </w:p>
    <w:p w14:paraId="227A30C8" w14:textId="5296AD03" w:rsidR="0049380A" w:rsidRPr="006E0F1B" w:rsidRDefault="006E0F1B" w:rsidP="006E0F1B">
      <w:pPr>
        <w:rPr>
          <w:b/>
          <w:bCs/>
          <w:lang w:val="bg-BG"/>
        </w:rPr>
      </w:pPr>
      <w:r>
        <w:rPr>
          <w:lang w:val="bg-BG"/>
        </w:rPr>
        <w:t xml:space="preserve">        </w:t>
      </w:r>
      <w:r w:rsidR="0049380A" w:rsidRPr="006E0F1B">
        <w:rPr>
          <w:b/>
          <w:bCs/>
          <w:lang w:val="bg-BG"/>
        </w:rPr>
        <w:t>Очаквани резултати от проекта</w:t>
      </w:r>
    </w:p>
    <w:p w14:paraId="63E44958" w14:textId="037FE751" w:rsidR="0049380A" w:rsidRDefault="006E0F1B" w:rsidP="006E0F1B">
      <w:pPr>
        <w:ind w:left="720"/>
        <w:rPr>
          <w:lang w:val="bg-BG"/>
        </w:rPr>
      </w:pPr>
      <w:r>
        <w:rPr>
          <w:lang w:val="bg-BG"/>
        </w:rPr>
        <w:t xml:space="preserve">Като следствие, </w:t>
      </w:r>
      <w:r w:rsidR="0049380A" w:rsidRPr="0049380A">
        <w:rPr>
          <w:lang w:val="bg-BG"/>
        </w:rPr>
        <w:t>ще бъдат изготвени насоки за нова процедура за оценка на въздействието</w:t>
      </w:r>
      <w:r>
        <w:rPr>
          <w:lang w:val="bg-BG"/>
        </w:rPr>
        <w:t xml:space="preserve"> върху околната следа</w:t>
      </w:r>
      <w:r w:rsidR="0049380A" w:rsidRPr="0049380A">
        <w:rPr>
          <w:lang w:val="bg-BG"/>
        </w:rPr>
        <w:t xml:space="preserve">, включващ въвеждане на закони и </w:t>
      </w:r>
      <w:r>
        <w:rPr>
          <w:lang w:val="bg-BG"/>
        </w:rPr>
        <w:t>подобряване на съществуващата регулация</w:t>
      </w:r>
      <w:r w:rsidR="0049380A" w:rsidRPr="0049380A">
        <w:rPr>
          <w:lang w:val="bg-BG"/>
        </w:rPr>
        <w:t xml:space="preserve">, особено по отношение на проучванията на въздействието </w:t>
      </w:r>
      <w:r>
        <w:rPr>
          <w:lang w:val="bg-BG"/>
        </w:rPr>
        <w:t xml:space="preserve">върху защитените </w:t>
      </w:r>
      <w:r w:rsidR="0049380A" w:rsidRPr="0049380A">
        <w:rPr>
          <w:lang w:val="bg-BG"/>
        </w:rPr>
        <w:t xml:space="preserve">видове, позволяващи защитата </w:t>
      </w:r>
      <w:r>
        <w:rPr>
          <w:lang w:val="bg-BG"/>
        </w:rPr>
        <w:t xml:space="preserve">и </w:t>
      </w:r>
      <w:r w:rsidR="0049380A" w:rsidRPr="0049380A">
        <w:rPr>
          <w:lang w:val="bg-BG"/>
        </w:rPr>
        <w:t xml:space="preserve">на ливадните местообитания. Това ще се осъществи </w:t>
      </w:r>
      <w:r>
        <w:rPr>
          <w:lang w:val="bg-BG"/>
        </w:rPr>
        <w:t>с помощ</w:t>
      </w:r>
      <w:r w:rsidR="00D65AF8">
        <w:rPr>
          <w:lang w:val="bg-BG"/>
        </w:rPr>
        <w:t>т</w:t>
      </w:r>
      <w:r>
        <w:rPr>
          <w:lang w:val="bg-BG"/>
        </w:rPr>
        <w:t>а на новите технологии</w:t>
      </w:r>
      <w:r w:rsidR="0049380A" w:rsidRPr="0049380A">
        <w:rPr>
          <w:lang w:val="bg-BG"/>
        </w:rPr>
        <w:t>, като ГИС и дистанционно наблюдение за картографиране, мониторинг на морските отпадъци с помощта на приложението Marine Litter Watch на проекта ZEWSGES, моделиране на екосистеми за</w:t>
      </w:r>
      <w:r>
        <w:rPr>
          <w:lang w:val="bg-BG"/>
        </w:rPr>
        <w:t xml:space="preserve"> </w:t>
      </w:r>
      <w:r w:rsidR="0049380A" w:rsidRPr="0049380A">
        <w:rPr>
          <w:lang w:val="bg-BG"/>
        </w:rPr>
        <w:t>разбиране на сложни системи в пространствено-времеви мащаби, необходими за опазване, управление и възстановяване на екосистемните услуги .</w:t>
      </w:r>
    </w:p>
    <w:p w14:paraId="406FA8FE" w14:textId="77777777" w:rsidR="0049380A" w:rsidRDefault="0049380A" w:rsidP="006E0F1B">
      <w:pPr>
        <w:ind w:left="720"/>
        <w:rPr>
          <w:lang w:val="bg-BG"/>
        </w:rPr>
      </w:pPr>
    </w:p>
    <w:p w14:paraId="13A3CCB8" w14:textId="3135E443" w:rsidR="00D2204A" w:rsidRPr="006E0F1B" w:rsidRDefault="00D2204A" w:rsidP="006E0F1B">
      <w:pPr>
        <w:ind w:left="360"/>
        <w:rPr>
          <w:lang w:val="bg-BG"/>
        </w:rPr>
      </w:pPr>
    </w:p>
    <w:p w14:paraId="7199E962" w14:textId="221AA7B5" w:rsidR="00D2204A" w:rsidRPr="00826A59" w:rsidRDefault="002A7EA0" w:rsidP="00D2204A">
      <w:pPr>
        <w:rPr>
          <w:lang w:val="bg-BG"/>
        </w:rPr>
      </w:pPr>
      <w:r>
        <w:rPr>
          <w:b/>
          <w:bCs/>
          <w:lang w:val="bg-BG"/>
        </w:rPr>
        <w:t xml:space="preserve"> </w:t>
      </w:r>
    </w:p>
    <w:sectPr w:rsidR="00D2204A" w:rsidRPr="00826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03278"/>
    <w:multiLevelType w:val="hybridMultilevel"/>
    <w:tmpl w:val="EB4EAF5C"/>
    <w:lvl w:ilvl="0" w:tplc="D39E05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7489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78D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46D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5E2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AAD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FEFE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14A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FE49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10248019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Fani Semerdzhieva">
    <w15:presenceInfo w15:providerId="Windows Live" w15:userId="2acb45205b52cb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04A"/>
    <w:rsid w:val="002A7EA0"/>
    <w:rsid w:val="003F15B8"/>
    <w:rsid w:val="0049380A"/>
    <w:rsid w:val="005C0EE5"/>
    <w:rsid w:val="005C1B70"/>
    <w:rsid w:val="00625F57"/>
    <w:rsid w:val="00677585"/>
    <w:rsid w:val="006E0F1B"/>
    <w:rsid w:val="0072064D"/>
    <w:rsid w:val="00826A59"/>
    <w:rsid w:val="00882A4F"/>
    <w:rsid w:val="00A54C0F"/>
    <w:rsid w:val="00B82B2A"/>
    <w:rsid w:val="00BC1F51"/>
    <w:rsid w:val="00D03A51"/>
    <w:rsid w:val="00D2204A"/>
    <w:rsid w:val="00D366D8"/>
    <w:rsid w:val="00D65AF8"/>
    <w:rsid w:val="00DD651C"/>
    <w:rsid w:val="00EA4EEF"/>
    <w:rsid w:val="00F5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D3BD15"/>
  <w15:docId w15:val="{180A8FBD-EFEF-4D32-8870-A7D11FE81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20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2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20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20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20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20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20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20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20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20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20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20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204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204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20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20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20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20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20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2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20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20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20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20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20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204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20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204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204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2204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204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AF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775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1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00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35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03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1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9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TUNCAY AYSU</dc:creator>
  <cp:lastModifiedBy>Fani Semerdzhieva</cp:lastModifiedBy>
  <cp:revision>3</cp:revision>
  <dcterms:created xsi:type="dcterms:W3CDTF">2025-03-25T12:43:00Z</dcterms:created>
  <dcterms:modified xsi:type="dcterms:W3CDTF">2025-03-25T12:51:00Z</dcterms:modified>
</cp:coreProperties>
</file>